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CA1D" w14:textId="22CB07F3" w:rsidR="00FD18C1" w:rsidRDefault="00FD18C1" w:rsidP="00FD18C1">
      <w:r w:rsidRPr="61C2D1D7">
        <w:rPr>
          <w:rFonts w:ascii="Arial" w:eastAsia="Arial" w:hAnsi="Arial" w:cs="Arial"/>
          <w:color w:val="333333"/>
        </w:rPr>
        <w:t xml:space="preserve">Subject: Request to Attend the AGB </w:t>
      </w:r>
      <w:r w:rsidR="00BE2BCC">
        <w:rPr>
          <w:rFonts w:ascii="Arial" w:eastAsia="Arial" w:hAnsi="Arial" w:cs="Arial"/>
          <w:color w:val="333333"/>
        </w:rPr>
        <w:t>2024</w:t>
      </w:r>
      <w:r w:rsidR="00BE2BCC" w:rsidRPr="61C2D1D7">
        <w:rPr>
          <w:rFonts w:ascii="Arial" w:eastAsia="Arial" w:hAnsi="Arial" w:cs="Arial"/>
          <w:color w:val="333333"/>
        </w:rPr>
        <w:t xml:space="preserve"> </w:t>
      </w:r>
      <w:r w:rsidRPr="61C2D1D7">
        <w:rPr>
          <w:rFonts w:ascii="Arial" w:eastAsia="Arial" w:hAnsi="Arial" w:cs="Arial"/>
          <w:color w:val="000000" w:themeColor="text1"/>
        </w:rPr>
        <w:t xml:space="preserve">Board Professionals Conference </w:t>
      </w:r>
    </w:p>
    <w:p w14:paraId="6DC8841D" w14:textId="77777777" w:rsidR="00FD18C1" w:rsidRDefault="00FD18C1" w:rsidP="00FD18C1">
      <w:pPr>
        <w:rPr>
          <w:rFonts w:ascii="Arial" w:eastAsia="Arial" w:hAnsi="Arial" w:cs="Arial"/>
          <w:color w:val="000000" w:themeColor="text1"/>
        </w:rPr>
      </w:pPr>
      <w:r w:rsidRPr="61C2D1D7">
        <w:rPr>
          <w:rFonts w:ascii="Times New Roman" w:eastAsia="Times New Roman" w:hAnsi="Times New Roman" w:cs="Times New Roman"/>
        </w:rPr>
        <w:t xml:space="preserve"> </w:t>
      </w:r>
      <w:r>
        <w:br/>
      </w:r>
      <w:r w:rsidRPr="61C2D1D7">
        <w:rPr>
          <w:rFonts w:ascii="Arial" w:eastAsia="Arial" w:hAnsi="Arial" w:cs="Arial"/>
          <w:color w:val="333333"/>
        </w:rPr>
        <w:t xml:space="preserve">Dear </w:t>
      </w:r>
      <w:r w:rsidRPr="61C2D1D7">
        <w:rPr>
          <w:rFonts w:ascii="Arial" w:eastAsia="Arial" w:hAnsi="Arial" w:cs="Arial"/>
          <w:color w:val="FF0000"/>
        </w:rPr>
        <w:t>[Decision Maker Name]</w:t>
      </w:r>
      <w:r w:rsidRPr="61C2D1D7">
        <w:rPr>
          <w:rFonts w:ascii="Arial" w:eastAsia="Arial" w:hAnsi="Arial" w:cs="Arial"/>
          <w:color w:val="333333"/>
        </w:rPr>
        <w:t xml:space="preserve">, </w:t>
      </w:r>
    </w:p>
    <w:p w14:paraId="4081349C" w14:textId="636AF2FF" w:rsidR="00FD18C1" w:rsidRDefault="00FD18C1" w:rsidP="00FD18C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I am requesting approval to attend </w:t>
      </w:r>
      <w:r w:rsidRPr="00341678">
        <w:rPr>
          <w:rFonts w:ascii="Arial" w:eastAsia="Arial" w:hAnsi="Arial" w:cs="Arial"/>
          <w:b/>
          <w:bCs/>
          <w:color w:val="000000" w:themeColor="text1"/>
        </w:rPr>
        <w:t xml:space="preserve">the </w:t>
      </w:r>
      <w:hyperlink r:id="rId7" w:history="1">
        <w:r w:rsidR="008953AB" w:rsidRPr="00916627">
          <w:rPr>
            <w:rStyle w:val="Hyperlink"/>
            <w:rFonts w:ascii="Arial" w:eastAsia="Arial" w:hAnsi="Arial" w:cs="Arial"/>
            <w:b/>
            <w:bCs/>
          </w:rPr>
          <w:t>2024 AGB Board Professionals Conference</w:t>
        </w:r>
      </w:hyperlink>
      <w:r w:rsidR="008953AB" w:rsidRPr="008953AB">
        <w:rPr>
          <w:rFonts w:ascii="Arial" w:eastAsia="Arial" w:hAnsi="Arial" w:cs="Arial"/>
          <w:b/>
          <w:bCs/>
          <w:color w:val="000000" w:themeColor="text1"/>
        </w:rPr>
        <w:t>. The conference takes place March 24–26, 2024, in Boston, Massachusetts</w:t>
      </w:r>
      <w:r w:rsidR="00BE2BCC" w:rsidRPr="000C705D">
        <w:rPr>
          <w:color w:val="000000" w:themeColor="text1"/>
        </w:rPr>
        <w:t>.</w:t>
      </w:r>
      <w:r w:rsidR="00BE2BCC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8953AB">
        <w:rPr>
          <w:rFonts w:ascii="Arial" w:hAnsi="Arial" w:cs="Arial"/>
        </w:rPr>
        <w:t>It is</w:t>
      </w:r>
      <w:r w:rsidRPr="008953AB">
        <w:t xml:space="preserve"> </w:t>
      </w:r>
      <w:r w:rsidRPr="002A533D">
        <w:rPr>
          <w:rFonts w:ascii="Arial" w:eastAsia="Arial" w:hAnsi="Arial" w:cs="Arial"/>
        </w:rPr>
        <w:t xml:space="preserve">the </w:t>
      </w:r>
      <w:r w:rsidRPr="61C2D1D7">
        <w:rPr>
          <w:rFonts w:ascii="Arial" w:eastAsia="Arial" w:hAnsi="Arial" w:cs="Arial"/>
          <w:color w:val="000000" w:themeColor="text1"/>
        </w:rPr>
        <w:t xml:space="preserve">only conference specifically designed for higher education board professionals.  </w:t>
      </w:r>
      <w:r>
        <w:br/>
      </w:r>
      <w:r>
        <w:br/>
      </w:r>
      <w:r w:rsidRPr="4E368995">
        <w:rPr>
          <w:rFonts w:ascii="Arial" w:eastAsia="Arial" w:hAnsi="Arial" w:cs="Arial"/>
          <w:b/>
          <w:bCs/>
          <w:color w:val="000000" w:themeColor="text1"/>
        </w:rPr>
        <w:t>The AGB Board Professionals Conference is designed by the AGB </w:t>
      </w:r>
      <w:hyperlink r:id="rId8">
        <w:r w:rsidRPr="4E368995">
          <w:rPr>
            <w:rStyle w:val="Hyperlink"/>
            <w:rFonts w:ascii="Arial" w:eastAsia="Arial" w:hAnsi="Arial" w:cs="Arial"/>
            <w:b/>
            <w:bCs/>
          </w:rPr>
          <w:t>Board Professionals Leadership Group</w:t>
        </w:r>
      </w:hyperlink>
      <w:r w:rsidRPr="4E368995">
        <w:rPr>
          <w:rFonts w:ascii="Arial" w:eastAsia="Arial" w:hAnsi="Arial" w:cs="Arial"/>
          <w:color w:val="000000" w:themeColor="text1"/>
        </w:rPr>
        <w:t xml:space="preserve"> for </w:t>
      </w:r>
      <w:r w:rsidRPr="00F33D26">
        <w:rPr>
          <w:rFonts w:ascii="Arial" w:eastAsia="Arial" w:hAnsi="Arial" w:cs="Arial"/>
          <w:color w:val="000000" w:themeColor="text1"/>
        </w:rPr>
        <w:t>board secretaries and board office staff, assistants to the president, general counsel, secretaries of the college, vice presidents, and chiefs of staff and others who staff the board.</w:t>
      </w:r>
    </w:p>
    <w:p w14:paraId="37CC2A0D" w14:textId="77777777" w:rsidR="00FD18C1" w:rsidRDefault="00FD18C1" w:rsidP="00FD18C1">
      <w:pPr>
        <w:rPr>
          <w:rFonts w:ascii="Arial" w:eastAsia="Arial" w:hAnsi="Arial" w:cs="Arial"/>
          <w:color w:val="000000" w:themeColor="text1"/>
        </w:rPr>
      </w:pPr>
      <w:r w:rsidRPr="4E368995">
        <w:rPr>
          <w:rFonts w:ascii="Arial" w:eastAsia="Arial" w:hAnsi="Arial" w:cs="Arial"/>
          <w:color w:val="333333"/>
        </w:rPr>
        <w:t>This year’s conference will have over 60</w:t>
      </w:r>
      <w:r w:rsidRPr="4E368995">
        <w:rPr>
          <w:rFonts w:ascii="Arial" w:eastAsia="Arial" w:hAnsi="Arial" w:cs="Arial"/>
          <w:color w:val="000000" w:themeColor="text1"/>
        </w:rPr>
        <w:t xml:space="preserve"> </w:t>
      </w:r>
      <w:r w:rsidRPr="4E368995">
        <w:rPr>
          <w:rFonts w:ascii="Arial" w:eastAsia="Arial" w:hAnsi="Arial" w:cs="Arial"/>
          <w:color w:val="333333"/>
        </w:rPr>
        <w:t>expert speakers during two and a half days of dynamic plenary and concurrent sessions.</w:t>
      </w:r>
      <w:r w:rsidRPr="4E368995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I</w:t>
      </w:r>
      <w:r w:rsidRPr="4E368995">
        <w:rPr>
          <w:rFonts w:ascii="Arial" w:eastAsia="Arial" w:hAnsi="Arial" w:cs="Arial"/>
          <w:color w:val="000000" w:themeColor="text1"/>
        </w:rPr>
        <w:t xml:space="preserve">ntensive ideas exchanges and affinity sessions will improve my ability to successfully support the work of our board and institution.  </w:t>
      </w:r>
    </w:p>
    <w:p w14:paraId="2E760559" w14:textId="3354C922" w:rsidR="00FD18C1" w:rsidRDefault="00FD18C1" w:rsidP="00FD18C1">
      <w:pPr>
        <w:rPr>
          <w:rFonts w:ascii="Arial" w:eastAsia="Arial" w:hAnsi="Arial" w:cs="Arial"/>
        </w:rPr>
      </w:pPr>
      <w:r w:rsidRPr="154E714C">
        <w:rPr>
          <w:rFonts w:ascii="Arial" w:eastAsia="Arial" w:hAnsi="Arial" w:cs="Arial"/>
          <w:b/>
          <w:bCs/>
          <w:color w:val="333333"/>
        </w:rPr>
        <w:t>Costs</w:t>
      </w:r>
      <w:r w:rsidRPr="154E714C">
        <w:rPr>
          <w:rFonts w:ascii="Arial" w:eastAsia="Arial" w:hAnsi="Arial" w:cs="Arial"/>
          <w:color w:val="333333"/>
        </w:rPr>
        <w:t xml:space="preserve"> </w:t>
      </w:r>
      <w:r>
        <w:br/>
      </w:r>
      <w:r w:rsidRPr="154E714C">
        <w:rPr>
          <w:rFonts w:ascii="Arial" w:eastAsia="Arial" w:hAnsi="Arial" w:cs="Arial"/>
          <w:b/>
          <w:bCs/>
          <w:color w:val="333333"/>
        </w:rPr>
        <w:t>The approximate investment for my attendance is:</w:t>
      </w:r>
      <w:r w:rsidRPr="154E714C">
        <w:rPr>
          <w:rFonts w:ascii="Arial" w:eastAsia="Arial" w:hAnsi="Arial" w:cs="Arial"/>
          <w:color w:val="333333"/>
        </w:rPr>
        <w:t xml:space="preserve"> </w:t>
      </w:r>
      <w:r>
        <w:br/>
      </w:r>
      <w:r w:rsidRPr="154E714C">
        <w:rPr>
          <w:rFonts w:ascii="Arial" w:eastAsia="Arial" w:hAnsi="Arial" w:cs="Arial"/>
          <w:color w:val="FF0000"/>
        </w:rPr>
        <w:t xml:space="preserve">(Complete the information in red as appropriate) </w:t>
      </w:r>
      <w:r>
        <w:br/>
      </w:r>
      <w:r w:rsidRPr="154E714C">
        <w:rPr>
          <w:rFonts w:ascii="Arial" w:eastAsia="Arial" w:hAnsi="Arial" w:cs="Arial"/>
          <w:b/>
          <w:bCs/>
          <w:color w:val="333333"/>
        </w:rPr>
        <w:t>Travel costs:</w:t>
      </w:r>
      <w:r w:rsidRPr="154E714C">
        <w:rPr>
          <w:rFonts w:ascii="Arial" w:eastAsia="Arial" w:hAnsi="Arial" w:cs="Arial"/>
          <w:color w:val="333333"/>
        </w:rPr>
        <w:t> $</w:t>
      </w:r>
      <w:r w:rsidRPr="154E714C">
        <w:rPr>
          <w:rFonts w:ascii="Arial" w:eastAsia="Arial" w:hAnsi="Arial" w:cs="Arial"/>
          <w:color w:val="FF0000"/>
        </w:rPr>
        <w:t xml:space="preserve">XXX </w:t>
      </w:r>
      <w:r>
        <w:br/>
      </w:r>
      <w:r w:rsidRPr="154E714C">
        <w:rPr>
          <w:rFonts w:ascii="Arial" w:eastAsia="Arial" w:hAnsi="Arial" w:cs="Arial"/>
          <w:b/>
          <w:bCs/>
          <w:color w:val="333333"/>
        </w:rPr>
        <w:t>Accommodation (</w:t>
      </w:r>
      <w:r w:rsidRPr="154E714C">
        <w:rPr>
          <w:rFonts w:ascii="Arial" w:eastAsia="Arial" w:hAnsi="Arial" w:cs="Arial"/>
          <w:b/>
          <w:bCs/>
          <w:color w:val="FF0000"/>
        </w:rPr>
        <w:t>X</w:t>
      </w:r>
      <w:r w:rsidRPr="154E714C">
        <w:rPr>
          <w:rFonts w:ascii="Arial" w:eastAsia="Arial" w:hAnsi="Arial" w:cs="Arial"/>
          <w:b/>
          <w:bCs/>
          <w:color w:val="333333"/>
        </w:rPr>
        <w:t xml:space="preserve"> nights at $</w:t>
      </w:r>
      <w:r w:rsidR="00564851">
        <w:rPr>
          <w:rFonts w:ascii="Arial" w:eastAsia="Arial" w:hAnsi="Arial" w:cs="Arial"/>
          <w:b/>
          <w:bCs/>
          <w:color w:val="333333"/>
        </w:rPr>
        <w:t>229 (or $189 for a Wicked Small Room)</w:t>
      </w:r>
      <w:r w:rsidR="00564851" w:rsidRPr="154E714C" w:rsidDel="00564851">
        <w:rPr>
          <w:rFonts w:ascii="Arial" w:eastAsia="Arial" w:hAnsi="Arial" w:cs="Arial"/>
          <w:b/>
          <w:bCs/>
        </w:rPr>
        <w:t xml:space="preserve"> </w:t>
      </w:r>
      <w:r w:rsidRPr="154E714C">
        <w:rPr>
          <w:rFonts w:ascii="Arial" w:eastAsia="Arial" w:hAnsi="Arial" w:cs="Arial"/>
          <w:b/>
          <w:bCs/>
          <w:color w:val="333333"/>
        </w:rPr>
        <w:t>/night*):</w:t>
      </w:r>
      <w:r w:rsidRPr="154E714C">
        <w:rPr>
          <w:rFonts w:ascii="Arial" w:eastAsia="Arial" w:hAnsi="Arial" w:cs="Arial"/>
          <w:color w:val="333333"/>
        </w:rPr>
        <w:t> $</w:t>
      </w:r>
      <w:r w:rsidRPr="154E714C">
        <w:rPr>
          <w:rFonts w:ascii="Arial" w:eastAsia="Arial" w:hAnsi="Arial" w:cs="Arial"/>
          <w:color w:val="FF0000"/>
        </w:rPr>
        <w:t xml:space="preserve">XXX </w:t>
      </w:r>
      <w:r>
        <w:br/>
      </w:r>
      <w:r w:rsidRPr="154E714C">
        <w:rPr>
          <w:rFonts w:ascii="Arial" w:eastAsia="Arial" w:hAnsi="Arial" w:cs="Arial"/>
          <w:b/>
          <w:bCs/>
          <w:color w:val="333333"/>
        </w:rPr>
        <w:t>Meals (breakfast and lunch are included with conference pass):</w:t>
      </w:r>
      <w:r w:rsidRPr="154E714C">
        <w:rPr>
          <w:rFonts w:ascii="Arial" w:eastAsia="Arial" w:hAnsi="Arial" w:cs="Arial"/>
          <w:color w:val="333333"/>
        </w:rPr>
        <w:t> $</w:t>
      </w:r>
      <w:r w:rsidRPr="154E714C">
        <w:rPr>
          <w:rFonts w:ascii="Arial" w:eastAsia="Arial" w:hAnsi="Arial" w:cs="Arial"/>
          <w:color w:val="FF0000"/>
        </w:rPr>
        <w:t xml:space="preserve">XX </w:t>
      </w:r>
      <w:r>
        <w:br/>
      </w:r>
      <w:r w:rsidRPr="154E714C">
        <w:rPr>
          <w:rFonts w:ascii="Arial" w:eastAsia="Arial" w:hAnsi="Arial" w:cs="Arial"/>
          <w:b/>
          <w:bCs/>
          <w:color w:val="333333"/>
        </w:rPr>
        <w:t xml:space="preserve">Member </w:t>
      </w:r>
      <w:r>
        <w:rPr>
          <w:rFonts w:ascii="Arial" w:eastAsia="Arial" w:hAnsi="Arial" w:cs="Arial"/>
          <w:b/>
          <w:bCs/>
          <w:color w:val="333333"/>
        </w:rPr>
        <w:t>c</w:t>
      </w:r>
      <w:r w:rsidRPr="154E714C">
        <w:rPr>
          <w:rFonts w:ascii="Arial" w:eastAsia="Arial" w:hAnsi="Arial" w:cs="Arial"/>
          <w:b/>
          <w:bCs/>
          <w:color w:val="333333"/>
        </w:rPr>
        <w:t xml:space="preserve">onference </w:t>
      </w:r>
      <w:r>
        <w:rPr>
          <w:rFonts w:ascii="Arial" w:eastAsia="Arial" w:hAnsi="Arial" w:cs="Arial"/>
          <w:b/>
          <w:bCs/>
          <w:color w:val="333333"/>
        </w:rPr>
        <w:t>p</w:t>
      </w:r>
      <w:r w:rsidRPr="154E714C">
        <w:rPr>
          <w:rFonts w:ascii="Arial" w:eastAsia="Arial" w:hAnsi="Arial" w:cs="Arial"/>
          <w:b/>
          <w:bCs/>
          <w:color w:val="333333"/>
        </w:rPr>
        <w:t>ass:</w:t>
      </w:r>
      <w:r w:rsidRPr="154E714C">
        <w:rPr>
          <w:rFonts w:ascii="Arial" w:eastAsia="Arial" w:hAnsi="Arial" w:cs="Arial"/>
          <w:color w:val="333333"/>
        </w:rPr>
        <w:t> $</w:t>
      </w:r>
      <w:r w:rsidRPr="154E714C">
        <w:rPr>
          <w:rFonts w:ascii="Arial" w:eastAsia="Arial" w:hAnsi="Arial" w:cs="Arial"/>
        </w:rPr>
        <w:t>6</w:t>
      </w:r>
      <w:ins w:id="0" w:author="Meg Evans" w:date="2023-05-22T09:07:00Z">
        <w:r w:rsidR="00BE2BCC" w:rsidRPr="004A6263">
          <w:rPr>
            <w:rFonts w:ascii="Arial" w:eastAsia="Arial" w:hAnsi="Arial" w:cs="Arial"/>
          </w:rPr>
          <w:t>95</w:t>
        </w:r>
      </w:ins>
      <w:r w:rsidRPr="154E714C">
        <w:rPr>
          <w:rFonts w:ascii="Arial" w:eastAsia="Arial" w:hAnsi="Arial" w:cs="Arial"/>
        </w:rPr>
        <w:t xml:space="preserve"> </w:t>
      </w:r>
      <w:r>
        <w:br/>
      </w:r>
      <w:r w:rsidRPr="154E714C">
        <w:rPr>
          <w:rFonts w:ascii="Arial" w:eastAsia="Arial" w:hAnsi="Arial" w:cs="Arial"/>
        </w:rPr>
        <w:t xml:space="preserve">[Nonmember </w:t>
      </w:r>
      <w:r>
        <w:rPr>
          <w:rFonts w:ascii="Arial" w:eastAsia="Arial" w:hAnsi="Arial" w:cs="Arial"/>
        </w:rPr>
        <w:t>c</w:t>
      </w:r>
      <w:r w:rsidRPr="154E714C">
        <w:rPr>
          <w:rFonts w:ascii="Arial" w:eastAsia="Arial" w:hAnsi="Arial" w:cs="Arial"/>
        </w:rPr>
        <w:t xml:space="preserve">onference </w:t>
      </w:r>
      <w:r>
        <w:rPr>
          <w:rFonts w:ascii="Arial" w:eastAsia="Arial" w:hAnsi="Arial" w:cs="Arial"/>
        </w:rPr>
        <w:t>p</w:t>
      </w:r>
      <w:r w:rsidRPr="154E714C">
        <w:rPr>
          <w:rFonts w:ascii="Arial" w:eastAsia="Arial" w:hAnsi="Arial" w:cs="Arial"/>
        </w:rPr>
        <w:t>ass: $7</w:t>
      </w:r>
      <w:ins w:id="1" w:author="Meg Evans" w:date="2023-05-22T09:07:00Z">
        <w:r w:rsidR="00BE2BCC">
          <w:rPr>
            <w:rFonts w:ascii="Arial" w:eastAsia="Arial" w:hAnsi="Arial" w:cs="Arial"/>
          </w:rPr>
          <w:t>9</w:t>
        </w:r>
      </w:ins>
      <w:ins w:id="2" w:author="Meg Evans" w:date="2023-05-22T09:08:00Z">
        <w:r w:rsidR="00BE2BCC">
          <w:rPr>
            <w:rFonts w:ascii="Arial" w:eastAsia="Arial" w:hAnsi="Arial" w:cs="Arial"/>
          </w:rPr>
          <w:t>5</w:t>
        </w:r>
      </w:ins>
      <w:r w:rsidRPr="154E714C">
        <w:rPr>
          <w:rFonts w:ascii="Arial" w:eastAsia="Arial" w:hAnsi="Arial" w:cs="Arial"/>
        </w:rPr>
        <w:t xml:space="preserve">] </w:t>
      </w:r>
    </w:p>
    <w:p w14:paraId="00B7EBE5" w14:textId="7827A5BE" w:rsidR="00FD18C1" w:rsidRDefault="00FD18C1" w:rsidP="00FD18C1">
      <w:pPr>
        <w:rPr>
          <w:rFonts w:ascii="Arial" w:eastAsia="Arial" w:hAnsi="Arial" w:cs="Arial"/>
          <w:color w:val="FF0000"/>
        </w:rPr>
      </w:pPr>
      <w:r w:rsidRPr="4E368995">
        <w:rPr>
          <w:rFonts w:ascii="Arial" w:eastAsia="Arial" w:hAnsi="Arial" w:cs="Arial"/>
          <w:b/>
          <w:bCs/>
          <w:color w:val="333333"/>
        </w:rPr>
        <w:t>Total cost to attend:</w:t>
      </w:r>
      <w:r w:rsidRPr="4E368995">
        <w:rPr>
          <w:rFonts w:ascii="Arial" w:eastAsia="Arial" w:hAnsi="Arial" w:cs="Arial"/>
          <w:color w:val="333333"/>
        </w:rPr>
        <w:t> $</w:t>
      </w:r>
      <w:proofErr w:type="gramStart"/>
      <w:r w:rsidRPr="4E368995">
        <w:rPr>
          <w:rFonts w:ascii="Arial" w:eastAsia="Arial" w:hAnsi="Arial" w:cs="Arial"/>
          <w:color w:val="FF0000"/>
        </w:rPr>
        <w:t>X,XXX</w:t>
      </w:r>
      <w:proofErr w:type="gramEnd"/>
      <w:r w:rsidRPr="4E368995">
        <w:rPr>
          <w:rFonts w:ascii="Arial" w:eastAsia="Arial" w:hAnsi="Arial" w:cs="Arial"/>
          <w:color w:val="FF0000"/>
        </w:rPr>
        <w:t xml:space="preserve"> </w:t>
      </w:r>
      <w:r>
        <w:br/>
      </w:r>
      <w:r w:rsidRPr="4E368995">
        <w:rPr>
          <w:rFonts w:ascii="Arial" w:eastAsia="Arial" w:hAnsi="Arial" w:cs="Arial"/>
          <w:color w:val="FF0000"/>
        </w:rPr>
        <w:t xml:space="preserve"> </w:t>
      </w:r>
      <w:r w:rsidRPr="4E368995">
        <w:rPr>
          <w:rFonts w:ascii="Calibri" w:eastAsia="Calibri" w:hAnsi="Calibri" w:cs="Calibri"/>
        </w:rPr>
        <w:t xml:space="preserve"> </w:t>
      </w:r>
      <w:r>
        <w:br/>
      </w:r>
      <w:r w:rsidRPr="4E368995">
        <w:rPr>
          <w:rFonts w:ascii="Arial" w:eastAsia="Arial" w:hAnsi="Arial" w:cs="Arial"/>
          <w:i/>
          <w:iCs/>
          <w:color w:val="333333"/>
        </w:rPr>
        <w:t>*A</w:t>
      </w:r>
      <w:r w:rsidRPr="4E368995">
        <w:rPr>
          <w:rFonts w:ascii="Arial" w:eastAsia="Arial" w:hAnsi="Arial" w:cs="Arial"/>
          <w:i/>
          <w:iCs/>
          <w:color w:val="000000" w:themeColor="text1"/>
        </w:rPr>
        <w:t>GB has secured a room block at the </w:t>
      </w:r>
      <w:ins w:id="3" w:author="Meg Evans" w:date="2023-05-22T09:18:00Z">
        <w:r w:rsidR="00564851">
          <w:rPr>
            <w:rStyle w:val="Hyperlink"/>
            <w:rFonts w:ascii="Arial" w:eastAsia="Arial" w:hAnsi="Arial" w:cs="Arial"/>
            <w:i/>
            <w:iCs/>
          </w:rPr>
          <w:t xml:space="preserve"> </w:t>
        </w:r>
        <w:r w:rsidR="00564851">
          <w:fldChar w:fldCharType="begin"/>
        </w:r>
        <w:r w:rsidR="00564851">
          <w:instrText xml:space="preserve"> HYPERLINK "https://www.bostonparkplaza.com/" </w:instrText>
        </w:r>
        <w:r w:rsidR="00564851">
          <w:fldChar w:fldCharType="separate"/>
        </w:r>
        <w:r w:rsidR="00564851" w:rsidRPr="00564851">
          <w:rPr>
            <w:rStyle w:val="Hyperlink"/>
          </w:rPr>
          <w:t>Boston Park Plaza</w:t>
        </w:r>
        <w:r w:rsidRPr="00564851">
          <w:rPr>
            <w:rStyle w:val="Hyperlink"/>
            <w:rFonts w:ascii="Arial" w:eastAsia="Arial" w:hAnsi="Arial" w:cs="Arial"/>
            <w:i/>
            <w:iCs/>
          </w:rPr>
          <w:t> </w:t>
        </w:r>
        <w:r w:rsidR="00564851">
          <w:fldChar w:fldCharType="end"/>
        </w:r>
      </w:ins>
      <w:r w:rsidRPr="4E368995">
        <w:rPr>
          <w:rFonts w:ascii="Arial" w:eastAsia="Arial" w:hAnsi="Arial" w:cs="Arial"/>
          <w:i/>
          <w:iCs/>
          <w:color w:val="000000" w:themeColor="text1"/>
        </w:rPr>
        <w:t>for Board Professionals Conference attendees at a group rate of $</w:t>
      </w:r>
      <w:ins w:id="4" w:author="Meg Evans" w:date="2023-05-22T09:17:00Z">
        <w:r w:rsidR="00564851">
          <w:rPr>
            <w:rFonts w:ascii="Arial" w:eastAsia="Arial" w:hAnsi="Arial" w:cs="Arial"/>
            <w:i/>
            <w:iCs/>
            <w:color w:val="000000" w:themeColor="text1"/>
          </w:rPr>
          <w:t xml:space="preserve">229 </w:t>
        </w:r>
      </w:ins>
      <w:r w:rsidRPr="4E368995">
        <w:rPr>
          <w:rFonts w:ascii="Arial" w:eastAsia="Arial" w:hAnsi="Arial" w:cs="Arial"/>
          <w:i/>
          <w:iCs/>
          <w:color w:val="000000" w:themeColor="text1"/>
        </w:rPr>
        <w:t xml:space="preserve">per night </w:t>
      </w:r>
      <w:ins w:id="5" w:author="Meg Evans" w:date="2023-05-22T09:17:00Z">
        <w:r w:rsidR="00564851">
          <w:rPr>
            <w:rFonts w:ascii="Arial" w:eastAsia="Arial" w:hAnsi="Arial" w:cs="Arial"/>
            <w:i/>
            <w:iCs/>
            <w:color w:val="000000" w:themeColor="text1"/>
          </w:rPr>
          <w:t>(or a Wicked Smal</w:t>
        </w:r>
      </w:ins>
      <w:ins w:id="6" w:author="Meg Evans" w:date="2023-05-22T09:18:00Z">
        <w:r w:rsidR="00564851">
          <w:rPr>
            <w:rFonts w:ascii="Arial" w:eastAsia="Arial" w:hAnsi="Arial" w:cs="Arial"/>
            <w:i/>
            <w:iCs/>
            <w:color w:val="000000" w:themeColor="text1"/>
          </w:rPr>
          <w:t>l Room at $189/night</w:t>
        </w:r>
      </w:ins>
      <w:r w:rsidR="004A6263">
        <w:rPr>
          <w:rFonts w:ascii="Arial" w:eastAsia="Arial" w:hAnsi="Arial" w:cs="Arial"/>
          <w:i/>
          <w:iCs/>
          <w:color w:val="000000" w:themeColor="text1"/>
        </w:rPr>
        <w:t xml:space="preserve">), </w:t>
      </w:r>
      <w:r w:rsidRPr="4E368995">
        <w:rPr>
          <w:rFonts w:ascii="Arial" w:eastAsia="Arial" w:hAnsi="Arial" w:cs="Arial"/>
          <w:i/>
          <w:iCs/>
          <w:color w:val="000000" w:themeColor="text1"/>
        </w:rPr>
        <w:t xml:space="preserve">exclusive of </w:t>
      </w:r>
      <w:r w:rsidR="00564851" w:rsidRPr="00564851">
        <w:rPr>
          <w:rFonts w:ascii="Arial" w:eastAsia="Arial" w:hAnsi="Arial" w:cs="Arial"/>
          <w:i/>
          <w:iCs/>
          <w:color w:val="000000" w:themeColor="text1"/>
        </w:rPr>
        <w:t>16.45%</w:t>
      </w:r>
      <w:r w:rsidR="00564851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Pr="4E368995">
        <w:rPr>
          <w:rFonts w:ascii="Arial" w:eastAsia="Arial" w:hAnsi="Arial" w:cs="Arial"/>
          <w:i/>
          <w:iCs/>
          <w:color w:val="000000" w:themeColor="text1"/>
        </w:rPr>
        <w:t>taxes. </w:t>
      </w:r>
      <w:r w:rsidRPr="4E368995">
        <w:rPr>
          <w:rFonts w:ascii="Arial" w:eastAsia="Arial" w:hAnsi="Arial" w:cs="Arial"/>
          <w:color w:val="000000" w:themeColor="text1"/>
        </w:rPr>
        <w:t xml:space="preserve"> </w:t>
      </w:r>
      <w:r>
        <w:br/>
      </w:r>
      <w:r w:rsidRPr="4E368995">
        <w:rPr>
          <w:rFonts w:ascii="Arial" w:eastAsia="Arial" w:hAnsi="Arial" w:cs="Arial"/>
          <w:color w:val="000000" w:themeColor="text1"/>
        </w:rPr>
        <w:t xml:space="preserve"> </w:t>
      </w:r>
      <w:r w:rsidRPr="4E368995">
        <w:rPr>
          <w:rFonts w:ascii="Calibri" w:eastAsia="Calibri" w:hAnsi="Calibri" w:cs="Calibri"/>
        </w:rPr>
        <w:t xml:space="preserve"> </w:t>
      </w:r>
      <w:r>
        <w:br/>
      </w:r>
      <w:r w:rsidRPr="4E368995">
        <w:rPr>
          <w:rFonts w:ascii="Arial" w:eastAsia="Arial" w:hAnsi="Arial" w:cs="Arial"/>
          <w:b/>
          <w:bCs/>
          <w:color w:val="333333"/>
        </w:rPr>
        <w:t>By attending AGB’s Board Professional</w:t>
      </w:r>
      <w:r>
        <w:rPr>
          <w:rFonts w:ascii="Arial" w:eastAsia="Arial" w:hAnsi="Arial" w:cs="Arial"/>
          <w:b/>
          <w:bCs/>
          <w:color w:val="333333"/>
        </w:rPr>
        <w:t>s</w:t>
      </w:r>
      <w:r w:rsidRPr="4E368995">
        <w:rPr>
          <w:rFonts w:ascii="Arial" w:eastAsia="Arial" w:hAnsi="Arial" w:cs="Arial"/>
          <w:b/>
          <w:bCs/>
          <w:color w:val="333333"/>
        </w:rPr>
        <w:t xml:space="preserve"> Conference, I’ll have access to the latest tools, ideas, </w:t>
      </w:r>
      <w:r>
        <w:rPr>
          <w:rFonts w:ascii="Arial" w:eastAsia="Arial" w:hAnsi="Arial" w:cs="Arial"/>
          <w:b/>
          <w:bCs/>
          <w:color w:val="333333"/>
        </w:rPr>
        <w:t xml:space="preserve">and </w:t>
      </w:r>
      <w:r w:rsidRPr="4E368995">
        <w:rPr>
          <w:rFonts w:ascii="Arial" w:eastAsia="Arial" w:hAnsi="Arial" w:cs="Arial"/>
          <w:b/>
          <w:bCs/>
          <w:color w:val="333333"/>
        </w:rPr>
        <w:t xml:space="preserve">resources, and connections with other board professionals to continue networking and idea exchange. </w:t>
      </w:r>
      <w:r w:rsidRPr="4E368995">
        <w:rPr>
          <w:rFonts w:ascii="Arial" w:eastAsia="Arial" w:hAnsi="Arial" w:cs="Arial"/>
          <w:color w:val="333333"/>
        </w:rPr>
        <w:t xml:space="preserve">When I return from the </w:t>
      </w:r>
      <w:r w:rsidRPr="4E368995">
        <w:rPr>
          <w:rFonts w:ascii="Arial" w:eastAsia="Arial" w:hAnsi="Arial" w:cs="Arial"/>
          <w:color w:val="000000" w:themeColor="text1"/>
        </w:rPr>
        <w:t>Board Professionals Conference</w:t>
      </w:r>
      <w:r w:rsidRPr="4E368995">
        <w:rPr>
          <w:rFonts w:ascii="Arial" w:eastAsia="Arial" w:hAnsi="Arial" w:cs="Arial"/>
          <w:color w:val="333333"/>
        </w:rPr>
        <w:t xml:space="preserve">, I will compile a short presentation that will include my learnings and ideas for effectively supporting our board.  </w:t>
      </w:r>
      <w:r>
        <w:br/>
      </w:r>
      <w:r w:rsidRPr="4E368995">
        <w:rPr>
          <w:rFonts w:ascii="Arial" w:eastAsia="Arial" w:hAnsi="Arial" w:cs="Arial"/>
          <w:color w:val="333333"/>
        </w:rPr>
        <w:t xml:space="preserve"> </w:t>
      </w:r>
      <w:r w:rsidRPr="4E368995">
        <w:rPr>
          <w:rFonts w:ascii="Calibri" w:eastAsia="Calibri" w:hAnsi="Calibri" w:cs="Calibri"/>
        </w:rPr>
        <w:t xml:space="preserve"> </w:t>
      </w:r>
      <w:r>
        <w:br/>
      </w:r>
      <w:r w:rsidRPr="4E368995">
        <w:rPr>
          <w:rFonts w:ascii="Calibri" w:eastAsia="Calibri" w:hAnsi="Calibri" w:cs="Calibri"/>
        </w:rPr>
        <w:t xml:space="preserve"> </w:t>
      </w:r>
      <w:r w:rsidRPr="4E368995">
        <w:rPr>
          <w:rFonts w:ascii="Arial" w:eastAsia="Arial" w:hAnsi="Arial" w:cs="Arial"/>
          <w:color w:val="333333"/>
        </w:rPr>
        <w:t xml:space="preserve">Thank you for your consideration. </w:t>
      </w:r>
      <w:r>
        <w:br/>
      </w:r>
      <w:r w:rsidRPr="4E368995">
        <w:rPr>
          <w:rFonts w:ascii="Arial" w:eastAsia="Arial" w:hAnsi="Arial" w:cs="Arial"/>
          <w:color w:val="333333"/>
        </w:rPr>
        <w:t xml:space="preserve"> </w:t>
      </w:r>
      <w:r w:rsidRPr="4E368995">
        <w:rPr>
          <w:rFonts w:ascii="Calibri" w:eastAsia="Calibri" w:hAnsi="Calibri" w:cs="Calibri"/>
        </w:rPr>
        <w:t xml:space="preserve"> </w:t>
      </w:r>
      <w:r>
        <w:br/>
      </w:r>
      <w:r w:rsidRPr="4E368995">
        <w:rPr>
          <w:rFonts w:ascii="Calibri" w:eastAsia="Calibri" w:hAnsi="Calibri" w:cs="Calibri"/>
        </w:rPr>
        <w:t xml:space="preserve"> </w:t>
      </w:r>
      <w:r w:rsidRPr="4E368995">
        <w:rPr>
          <w:rFonts w:ascii="Arial" w:eastAsia="Arial" w:hAnsi="Arial" w:cs="Arial"/>
          <w:color w:val="FF0000"/>
        </w:rPr>
        <w:t xml:space="preserve">[Signature] </w:t>
      </w:r>
    </w:p>
    <w:p w14:paraId="3F0ADAC9" w14:textId="77777777" w:rsidR="00A60B1B" w:rsidRDefault="00A60B1B"/>
    <w:sectPr w:rsidR="00A60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g Evans">
    <w15:presenceInfo w15:providerId="AD" w15:userId="S::mevans@agb.org::85806c18-325e-4949-a138-f53663fc4d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C1"/>
    <w:rsid w:val="000C705D"/>
    <w:rsid w:val="004A6263"/>
    <w:rsid w:val="00564851"/>
    <w:rsid w:val="008953AB"/>
    <w:rsid w:val="00916627"/>
    <w:rsid w:val="00A60B1B"/>
    <w:rsid w:val="00BE2BCC"/>
    <w:rsid w:val="00EB4F8A"/>
    <w:rsid w:val="00FD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9DC3"/>
  <w15:chartTrackingRefBased/>
  <w15:docId w15:val="{31141255-1A70-49B5-B173-D80CB91F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8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8C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E2BC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E2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b.org/about-us/board-professionals-leadership-group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agb.org/events/board-professionals-conference-2024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7c8583-1995-4cec-9132-e4ab8b0b91c4" xsi:nil="true"/>
    <lcf76f155ced4ddcb4097134ff3c332f xmlns="0a5e8693-8e15-4280-83af-8b62df67cd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829C6F503294285DD67C8E9251707" ma:contentTypeVersion="15" ma:contentTypeDescription="Create a new document." ma:contentTypeScope="" ma:versionID="d0339d7b8b6df1b1b55f91c6bae89490">
  <xsd:schema xmlns:xsd="http://www.w3.org/2001/XMLSchema" xmlns:xs="http://www.w3.org/2001/XMLSchema" xmlns:p="http://schemas.microsoft.com/office/2006/metadata/properties" xmlns:ns2="0a5e8693-8e15-4280-83af-8b62df67cd3b" xmlns:ns3="707c8583-1995-4cec-9132-e4ab8b0b91c4" targetNamespace="http://schemas.microsoft.com/office/2006/metadata/properties" ma:root="true" ma:fieldsID="07bcec715159db5871581f0cb590215d" ns2:_="" ns3:_="">
    <xsd:import namespace="0a5e8693-8e15-4280-83af-8b62df67cd3b"/>
    <xsd:import namespace="707c8583-1995-4cec-9132-e4ab8b0b9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e8693-8e15-4280-83af-8b62df67c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ecca55a-a69a-497a-9692-ba7fda815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c8583-1995-4cec-9132-e4ab8b0b91c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462bfe3-e250-4f8a-8f94-d077ec5a6d1f}" ma:internalName="TaxCatchAll" ma:showField="CatchAllData" ma:web="707c8583-1995-4cec-9132-e4ab8b0b91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44783-B0A2-4D47-81F6-78BCAC86A05C}">
  <ds:schemaRefs>
    <ds:schemaRef ds:uri="http://schemas.microsoft.com/office/2006/metadata/properties"/>
    <ds:schemaRef ds:uri="http://schemas.microsoft.com/office/infopath/2007/PartnerControls"/>
    <ds:schemaRef ds:uri="707c8583-1995-4cec-9132-e4ab8b0b91c4"/>
    <ds:schemaRef ds:uri="0a5e8693-8e15-4280-83af-8b62df67cd3b"/>
  </ds:schemaRefs>
</ds:datastoreItem>
</file>

<file path=customXml/itemProps2.xml><?xml version="1.0" encoding="utf-8"?>
<ds:datastoreItem xmlns:ds="http://schemas.openxmlformats.org/officeDocument/2006/customXml" ds:itemID="{38094C70-1414-4719-A6EF-DCBE5F95B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4BFAD-A347-45E6-B6EC-2C6DDC2CD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e8693-8e15-4280-83af-8b62df67cd3b"/>
    <ds:schemaRef ds:uri="707c8583-1995-4cec-9132-e4ab8b0b9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Rucker</dc:creator>
  <cp:keywords/>
  <dc:description/>
  <cp:lastModifiedBy>Melanie Darrow</cp:lastModifiedBy>
  <cp:revision>4</cp:revision>
  <dcterms:created xsi:type="dcterms:W3CDTF">2023-07-25T19:26:00Z</dcterms:created>
  <dcterms:modified xsi:type="dcterms:W3CDTF">2023-07-25T21:33:00Z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0x010100186829C6F503294285DD67C8E9251707</vt:lpwstr>
  </property>
</Properties>
</file>